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7955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ins w:id="0" w:author="Zsheng" w:date="2025-08-25T16:38:16Z"/>
          <w:rFonts w:hint="eastAsia" w:ascii="仿宋" w:eastAsia="仿宋" w:cs="仿宋"/>
          <w:color w:val="auto"/>
          <w:sz w:val="30"/>
          <w:szCs w:val="30"/>
          <w:highlight w:val="none"/>
        </w:rPr>
      </w:pPr>
      <w:ins w:id="1" w:author="Zsheng" w:date="2025-08-25T16:38:16Z">
        <w:bookmarkStart w:id="2" w:name="_GoBack"/>
        <w:bookmarkEnd w:id="2"/>
        <w:bookmarkStart w:id="0" w:name="_Toc20306"/>
        <w:bookmarkStart w:id="1" w:name="_Toc17628"/>
        <w:r>
          <w:rPr>
            <w:rFonts w:hint="eastAsia" w:ascii="仿宋" w:eastAsia="仿宋" w:cs="仿宋"/>
            <w:b/>
            <w:bCs/>
            <w:color w:val="auto"/>
            <w:sz w:val="30"/>
            <w:szCs w:val="30"/>
            <w:highlight w:val="none"/>
          </w:rPr>
          <w:t>参选函</w:t>
        </w:r>
      </w:ins>
    </w:p>
    <w:p w14:paraId="742968F2">
      <w:pPr>
        <w:keepNext w:val="0"/>
        <w:keepLines w:val="0"/>
        <w:pageBreakBefore w:val="0"/>
        <w:widowControl w:val="0"/>
        <w:kinsoku/>
        <w:overflowPunct/>
        <w:topLinePunct w:val="0"/>
        <w:autoSpaceDE/>
        <w:autoSpaceDN/>
        <w:bidi w:val="0"/>
        <w:spacing w:line="560" w:lineRule="exact"/>
        <w:ind w:left="0" w:firstLine="0" w:firstLineChars="0"/>
        <w:rPr>
          <w:ins w:id="2" w:author="Zsheng" w:date="2025-08-25T16:38:16Z"/>
          <w:rFonts w:hint="eastAsia" w:ascii="仿宋" w:eastAsia="仿宋" w:cs="仿宋"/>
          <w:color w:val="auto"/>
          <w:sz w:val="30"/>
          <w:szCs w:val="30"/>
          <w:highlight w:val="none"/>
        </w:rPr>
      </w:pPr>
    </w:p>
    <w:p w14:paraId="367B20DF">
      <w:pPr>
        <w:keepNext w:val="0"/>
        <w:keepLines w:val="0"/>
        <w:pageBreakBefore w:val="0"/>
        <w:widowControl w:val="0"/>
        <w:kinsoku/>
        <w:overflowPunct/>
        <w:topLinePunct w:val="0"/>
        <w:autoSpaceDE/>
        <w:autoSpaceDN/>
        <w:bidi w:val="0"/>
        <w:spacing w:line="560" w:lineRule="exact"/>
        <w:ind w:left="0" w:firstLine="0" w:firstLineChars="0"/>
        <w:rPr>
          <w:ins w:id="3" w:author="Zsheng" w:date="2025-08-25T16:38:16Z"/>
          <w:rFonts w:hint="eastAsia" w:ascii="仿宋" w:eastAsia="仿宋" w:cs="仿宋"/>
          <w:color w:val="auto"/>
          <w:sz w:val="30"/>
          <w:szCs w:val="30"/>
          <w:highlight w:val="none"/>
        </w:rPr>
      </w:pPr>
      <w:ins w:id="4" w:author="Zsheng" w:date="2025-08-25T16:38:16Z">
        <w:r>
          <w:rPr>
            <w:rFonts w:hint="eastAsia" w:ascii="仿宋" w:eastAsia="仿宋" w:cs="仿宋"/>
            <w:color w:val="auto"/>
            <w:sz w:val="30"/>
            <w:szCs w:val="30"/>
            <w:highlight w:val="none"/>
          </w:rPr>
          <w:t>四川水发建设有限公司</w:t>
        </w:r>
      </w:ins>
      <w:ins w:id="5" w:author="Zsheng" w:date="2025-08-25T16:38:16Z">
        <w:r>
          <w:rPr>
            <w:rFonts w:hint="eastAsia" w:ascii="仿宋" w:cs="仿宋"/>
            <w:color w:val="auto"/>
            <w:sz w:val="30"/>
            <w:szCs w:val="30"/>
            <w:highlight w:val="none"/>
            <w:lang w:val="en-US" w:eastAsia="zh-CN"/>
          </w:rPr>
          <w:t>第三分公司</w:t>
        </w:r>
      </w:ins>
      <w:ins w:id="6" w:author="Zsheng" w:date="2025-08-25T16:38:16Z">
        <w:r>
          <w:rPr>
            <w:rFonts w:hint="eastAsia" w:ascii="仿宋" w:eastAsia="仿宋" w:cs="仿宋"/>
            <w:color w:val="auto"/>
            <w:sz w:val="30"/>
            <w:szCs w:val="30"/>
            <w:highlight w:val="none"/>
          </w:rPr>
          <w:t>：</w:t>
        </w:r>
      </w:ins>
    </w:p>
    <w:p w14:paraId="675E0044">
      <w:pPr>
        <w:keepNext w:val="0"/>
        <w:keepLines w:val="0"/>
        <w:pageBreakBefore w:val="0"/>
        <w:widowControl w:val="0"/>
        <w:kinsoku/>
        <w:wordWrap/>
        <w:overflowPunct/>
        <w:topLinePunct w:val="0"/>
        <w:autoSpaceDE/>
        <w:autoSpaceDN/>
        <w:bidi w:val="0"/>
        <w:adjustRightInd/>
        <w:snapToGrid/>
        <w:spacing w:line="560" w:lineRule="exact"/>
        <w:textAlignment w:val="auto"/>
        <w:rPr>
          <w:ins w:id="7" w:author="Zsheng" w:date="2025-08-25T16:38:16Z"/>
          <w:rFonts w:hint="eastAsia" w:ascii="仿宋" w:eastAsia="仿宋" w:cs="仿宋"/>
          <w:color w:val="auto"/>
          <w:sz w:val="30"/>
          <w:szCs w:val="30"/>
          <w:highlight w:val="none"/>
        </w:rPr>
      </w:pPr>
      <w:ins w:id="8" w:author="Zsheng" w:date="2025-08-25T16:38:16Z">
        <w:r>
          <w:rPr>
            <w:rFonts w:hint="eastAsia" w:ascii="仿宋" w:eastAsia="仿宋" w:cs="仿宋"/>
            <w:color w:val="auto"/>
            <w:sz w:val="30"/>
            <w:szCs w:val="30"/>
            <w:highlight w:val="none"/>
          </w:rPr>
          <w:t>我单位全面研究了贵公司</w:t>
        </w:r>
      </w:ins>
      <w:ins w:id="9" w:author="Zsheng" w:date="2025-08-25T16:38:16Z">
        <w:r>
          <w:rPr>
            <w:rFonts w:hint="eastAsia" w:ascii="仿宋" w:cs="仿宋"/>
            <w:sz w:val="28"/>
            <w:szCs w:val="28"/>
            <w:highlight w:val="none"/>
            <w:u w:val="single"/>
            <w:lang w:eastAsia="zh-CN"/>
          </w:rPr>
          <w:t>盐源县龙塘水库及灌区工程</w:t>
        </w:r>
      </w:ins>
      <w:ins w:id="10" w:author="Zsheng" w:date="2025-08-25T16:38:16Z">
        <w:r>
          <w:rPr>
            <w:rFonts w:hint="eastAsia" w:ascii="仿宋" w:hAnsi="Times New Roman" w:eastAsia="仿宋" w:cs="仿宋"/>
            <w:highlight w:val="none"/>
            <w:u w:val="single"/>
            <w:lang w:val="en-US" w:eastAsia="zh-CN"/>
          </w:rPr>
          <w:t>主坝坝顶配电房、闸房、护栏建筑及装饰工程专业分包</w:t>
        </w:r>
      </w:ins>
      <w:ins w:id="11" w:author="Zsheng" w:date="2025-08-25T16:38:16Z">
        <w:r>
          <w:rPr>
            <w:rFonts w:hint="eastAsia" w:ascii="仿宋" w:cs="仿宋"/>
            <w:highlight w:val="none"/>
            <w:u w:val="single"/>
            <w:lang w:val="en-US" w:eastAsia="zh-CN"/>
          </w:rPr>
          <w:t>项目</w:t>
        </w:r>
      </w:ins>
      <w:ins w:id="12" w:author="Zsheng" w:date="2025-08-25T16:38:16Z">
        <w:r>
          <w:rPr>
            <w:rFonts w:hint="eastAsia" w:ascii="仿宋" w:eastAsia="仿宋" w:cs="仿宋"/>
            <w:color w:val="auto"/>
            <w:sz w:val="30"/>
            <w:szCs w:val="30"/>
            <w:highlight w:val="none"/>
          </w:rPr>
          <w:t>比选文件（比选编号：</w:t>
        </w:r>
      </w:ins>
      <w:ins w:id="13" w:author="Zsheng" w:date="2025-08-25T16:38:16Z">
        <w:r>
          <w:rPr>
            <w:rFonts w:hint="eastAsia" w:ascii="仿宋" w:eastAsia="仿宋" w:cs="仿宋"/>
            <w:highlight w:val="none"/>
            <w:u w:val="single"/>
          </w:rPr>
          <w:t>SCSJ-D3GS-</w:t>
        </w:r>
      </w:ins>
      <w:ins w:id="14" w:author="Zsheng" w:date="2025-08-25T16:38:16Z">
        <w:r>
          <w:rPr>
            <w:rFonts w:hint="eastAsia" w:ascii="仿宋" w:cs="仿宋"/>
            <w:highlight w:val="none"/>
            <w:u w:val="single"/>
            <w:lang w:val="en-US" w:eastAsia="zh-CN"/>
          </w:rPr>
          <w:t>LT</w:t>
        </w:r>
      </w:ins>
      <w:ins w:id="15" w:author="Zsheng" w:date="2025-08-25T16:38:16Z">
        <w:r>
          <w:rPr>
            <w:rFonts w:hint="eastAsia" w:ascii="仿宋" w:eastAsia="仿宋" w:cs="仿宋"/>
            <w:highlight w:val="none"/>
            <w:u w:val="single"/>
          </w:rPr>
          <w:t>-</w:t>
        </w:r>
      </w:ins>
      <w:ins w:id="16" w:author="Zsheng" w:date="2025-08-25T16:38:16Z">
        <w:r>
          <w:rPr>
            <w:rFonts w:hint="eastAsia" w:ascii="仿宋" w:cs="仿宋"/>
            <w:highlight w:val="none"/>
            <w:u w:val="single"/>
            <w:lang w:val="en-US" w:eastAsia="zh-CN"/>
          </w:rPr>
          <w:t>B2</w:t>
        </w:r>
      </w:ins>
      <w:ins w:id="17" w:author="Zsheng" w:date="2025-08-25T16:38:16Z">
        <w:r>
          <w:rPr>
            <w:rFonts w:hint="eastAsia" w:ascii="仿宋" w:eastAsia="仿宋" w:cs="仿宋"/>
            <w:highlight w:val="none"/>
            <w:u w:val="single"/>
          </w:rPr>
          <w:t>-2025-00</w:t>
        </w:r>
      </w:ins>
      <w:ins w:id="18" w:author="Zsheng" w:date="2025-08-25T16:38:16Z">
        <w:r>
          <w:rPr>
            <w:rFonts w:hint="eastAsia" w:ascii="仿宋" w:cs="仿宋"/>
            <w:highlight w:val="none"/>
            <w:u w:val="single"/>
            <w:lang w:val="en-US" w:eastAsia="zh-CN"/>
          </w:rPr>
          <w:t>5</w:t>
        </w:r>
      </w:ins>
      <w:ins w:id="19" w:author="Zsheng" w:date="2025-08-25T16:38:16Z">
        <w:r>
          <w:rPr>
            <w:rFonts w:hint="eastAsia" w:ascii="仿宋" w:eastAsia="仿宋" w:cs="仿宋"/>
            <w:color w:val="auto"/>
            <w:sz w:val="30"/>
            <w:szCs w:val="30"/>
            <w:highlight w:val="none"/>
          </w:rPr>
          <w:t>），决定参与贵公司组织的本项目比选。我单位特此授权</w:t>
        </w:r>
      </w:ins>
      <w:ins w:id="20" w:author="Zsheng" w:date="2025-08-25T16:38:16Z">
        <w:r>
          <w:rPr>
            <w:rFonts w:hint="eastAsia" w:ascii="仿宋" w:eastAsia="仿宋" w:cs="仿宋"/>
            <w:color w:val="auto"/>
            <w:sz w:val="30"/>
            <w:szCs w:val="30"/>
            <w:highlight w:val="none"/>
            <w:u w:val="single"/>
          </w:rPr>
          <w:t xml:space="preserve">      </w:t>
        </w:r>
      </w:ins>
      <w:ins w:id="21" w:author="Zsheng" w:date="2025-08-25T16:38:16Z">
        <w:r>
          <w:rPr>
            <w:rFonts w:hint="eastAsia" w:ascii="仿宋" w:eastAsia="仿宋" w:cs="仿宋"/>
            <w:color w:val="auto"/>
            <w:sz w:val="30"/>
            <w:szCs w:val="30"/>
            <w:highlight w:val="none"/>
            <w:u w:val="single"/>
            <w:lang w:eastAsia="zh-CN"/>
          </w:rPr>
          <w:t>、</w:t>
        </w:r>
      </w:ins>
      <w:ins w:id="22" w:author="Zsheng" w:date="2025-08-25T16:38:16Z">
        <w:r>
          <w:rPr>
            <w:rFonts w:hint="eastAsia" w:ascii="仿宋" w:eastAsia="仿宋" w:cs="仿宋"/>
            <w:color w:val="auto"/>
            <w:sz w:val="30"/>
            <w:szCs w:val="30"/>
            <w:highlight w:val="none"/>
            <w:u w:val="single"/>
            <w:lang w:val="en-US" w:eastAsia="zh-CN"/>
          </w:rPr>
          <w:t xml:space="preserve"> </w:t>
        </w:r>
      </w:ins>
      <w:ins w:id="23" w:author="Zsheng" w:date="2025-08-25T16:38:16Z">
        <w:r>
          <w:rPr>
            <w:rFonts w:hint="eastAsia" w:ascii="仿宋" w:eastAsia="仿宋" w:cs="仿宋"/>
            <w:color w:val="auto"/>
            <w:sz w:val="30"/>
            <w:szCs w:val="30"/>
            <w:highlight w:val="none"/>
            <w:u w:val="single"/>
          </w:rPr>
          <w:t xml:space="preserve">    </w:t>
        </w:r>
      </w:ins>
      <w:ins w:id="24" w:author="Zsheng" w:date="2025-08-25T16:38:16Z">
        <w:r>
          <w:rPr>
            <w:rFonts w:hint="eastAsia" w:ascii="仿宋" w:eastAsia="仿宋" w:cs="仿宋"/>
            <w:color w:val="auto"/>
            <w:sz w:val="30"/>
            <w:szCs w:val="30"/>
            <w:highlight w:val="none"/>
          </w:rPr>
          <w:t>（姓名、职务）公民身份证号码：</w:t>
        </w:r>
      </w:ins>
      <w:ins w:id="25" w:author="Zsheng" w:date="2025-08-25T16:38:16Z">
        <w:r>
          <w:rPr>
            <w:rFonts w:hint="eastAsia" w:ascii="仿宋" w:eastAsia="仿宋" w:cs="仿宋"/>
            <w:color w:val="auto"/>
            <w:sz w:val="30"/>
            <w:szCs w:val="30"/>
            <w:highlight w:val="none"/>
            <w:u w:val="single"/>
          </w:rPr>
          <w:t xml:space="preserve">                   </w:t>
        </w:r>
      </w:ins>
      <w:ins w:id="26" w:author="Zsheng" w:date="2025-08-25T16:38:16Z">
        <w:r>
          <w:rPr>
            <w:rFonts w:hint="eastAsia" w:ascii="仿宋" w:eastAsia="仿宋" w:cs="仿宋"/>
            <w:color w:val="auto"/>
            <w:sz w:val="30"/>
            <w:szCs w:val="30"/>
            <w:highlight w:val="none"/>
          </w:rPr>
          <w:t>代表我单位</w:t>
        </w:r>
      </w:ins>
      <w:ins w:id="27" w:author="Zsheng" w:date="2025-08-25T16:38:16Z">
        <w:r>
          <w:rPr>
            <w:rFonts w:hint="eastAsia" w:ascii="仿宋" w:eastAsia="仿宋" w:cs="仿宋"/>
            <w:color w:val="auto"/>
            <w:sz w:val="30"/>
            <w:szCs w:val="30"/>
            <w:highlight w:val="none"/>
            <w:u w:val="single"/>
          </w:rPr>
          <w:t xml:space="preserve">                      </w:t>
        </w:r>
      </w:ins>
      <w:ins w:id="28" w:author="Zsheng" w:date="2025-08-25T16:38:16Z">
        <w:r>
          <w:rPr>
            <w:rFonts w:hint="eastAsia" w:ascii="仿宋" w:eastAsia="仿宋" w:cs="仿宋"/>
            <w:color w:val="auto"/>
            <w:sz w:val="30"/>
            <w:szCs w:val="30"/>
            <w:highlight w:val="none"/>
          </w:rPr>
          <w:t>（参选单位的名称）全权处理本项目的有关事宜：</w:t>
        </w:r>
      </w:ins>
    </w:p>
    <w:p w14:paraId="2EAF2F03">
      <w:pPr>
        <w:keepNext w:val="0"/>
        <w:keepLines w:val="0"/>
        <w:pageBreakBefore w:val="0"/>
        <w:widowControl w:val="0"/>
        <w:numPr>
          <w:ilvl w:val="0"/>
          <w:numId w:val="2"/>
        </w:numPr>
        <w:kinsoku/>
        <w:overflowPunct/>
        <w:topLinePunct w:val="0"/>
        <w:autoSpaceDE/>
        <w:autoSpaceDN/>
        <w:bidi w:val="0"/>
        <w:spacing w:line="560" w:lineRule="exact"/>
        <w:ind w:left="0" w:firstLine="600" w:firstLineChars="0"/>
        <w:rPr>
          <w:ins w:id="29" w:author="Zsheng" w:date="2025-08-25T16:38:16Z"/>
          <w:rFonts w:hint="eastAsia" w:ascii="仿宋" w:eastAsia="仿宋" w:cs="仿宋"/>
          <w:color w:val="auto"/>
          <w:sz w:val="30"/>
          <w:szCs w:val="30"/>
          <w:highlight w:val="none"/>
        </w:rPr>
      </w:pPr>
      <w:ins w:id="30" w:author="Zsheng" w:date="2025-08-25T16:38:16Z">
        <w:r>
          <w:rPr>
            <w:rFonts w:hint="eastAsia" w:ascii="仿宋" w:eastAsia="仿宋" w:cs="仿宋"/>
            <w:color w:val="auto"/>
            <w:sz w:val="30"/>
            <w:szCs w:val="30"/>
            <w:highlight w:val="none"/>
          </w:rPr>
          <w:t>我单位同意贵公司有权接受和拒绝参选文件，而且无须解释。我单位自行承担为比选所发生的一切费用。如我单位的参选文件被接受，我单位保证按规定的时间，完成合同规定的全部工作内容。</w:t>
        </w:r>
      </w:ins>
    </w:p>
    <w:p w14:paraId="1F73E5B8">
      <w:pPr>
        <w:keepNext w:val="0"/>
        <w:keepLines w:val="0"/>
        <w:pageBreakBefore w:val="0"/>
        <w:widowControl w:val="0"/>
        <w:numPr>
          <w:ilvl w:val="0"/>
          <w:numId w:val="2"/>
        </w:numPr>
        <w:kinsoku/>
        <w:overflowPunct/>
        <w:topLinePunct w:val="0"/>
        <w:autoSpaceDE/>
        <w:autoSpaceDN/>
        <w:bidi w:val="0"/>
        <w:spacing w:line="560" w:lineRule="exact"/>
        <w:ind w:left="0" w:firstLine="600" w:firstLineChars="0"/>
        <w:rPr>
          <w:ins w:id="31" w:author="Zsheng" w:date="2025-08-25T16:38:16Z"/>
          <w:rFonts w:hint="eastAsia" w:ascii="仿宋" w:eastAsia="仿宋" w:cs="仿宋"/>
          <w:color w:val="auto"/>
          <w:sz w:val="30"/>
          <w:szCs w:val="30"/>
          <w:highlight w:val="none"/>
        </w:rPr>
      </w:pPr>
      <w:ins w:id="32" w:author="Zsheng" w:date="2025-08-25T16:38:16Z">
        <w:r>
          <w:rPr>
            <w:rFonts w:hint="eastAsia" w:ascii="仿宋" w:eastAsia="仿宋" w:cs="仿宋"/>
            <w:color w:val="auto"/>
            <w:sz w:val="30"/>
            <w:szCs w:val="30"/>
            <w:highlight w:val="none"/>
          </w:rPr>
          <w:t>我单位理解，在正式合同、协议书签订以前，本参选文件所涵盖的内容在我们之间具有约束力。</w:t>
        </w:r>
      </w:ins>
    </w:p>
    <w:p w14:paraId="690B2D36">
      <w:pPr>
        <w:keepNext w:val="0"/>
        <w:keepLines w:val="0"/>
        <w:pageBreakBefore w:val="0"/>
        <w:widowControl w:val="0"/>
        <w:numPr>
          <w:ilvl w:val="0"/>
          <w:numId w:val="2"/>
        </w:numPr>
        <w:kinsoku/>
        <w:overflowPunct/>
        <w:topLinePunct w:val="0"/>
        <w:autoSpaceDE/>
        <w:autoSpaceDN/>
        <w:bidi w:val="0"/>
        <w:spacing w:line="560" w:lineRule="exact"/>
        <w:ind w:left="0" w:firstLine="600" w:firstLineChars="0"/>
        <w:rPr>
          <w:ins w:id="33" w:author="Zsheng" w:date="2025-08-25T16:38:16Z"/>
          <w:rFonts w:hint="eastAsia" w:ascii="仿宋" w:eastAsia="仿宋" w:cs="仿宋"/>
          <w:color w:val="auto"/>
          <w:sz w:val="30"/>
          <w:szCs w:val="30"/>
          <w:highlight w:val="none"/>
        </w:rPr>
      </w:pPr>
      <w:ins w:id="34" w:author="Zsheng" w:date="2025-08-25T16:38:16Z">
        <w:r>
          <w:rPr>
            <w:rFonts w:hint="eastAsia" w:ascii="仿宋" w:eastAsia="仿宋" w:cs="仿宋"/>
            <w:color w:val="auto"/>
            <w:sz w:val="30"/>
            <w:szCs w:val="30"/>
            <w:highlight w:val="none"/>
          </w:rPr>
          <w:t>我单位完全同意：在我单位施工过程中不满足贵公司要求时,贵公司有权解除合同,另选合格的施工队伍的决定。我单位承诺：由此造成的人员进退场费用由我单位承担，并赔偿由此给贵公司造成的一切损失费用。</w:t>
        </w:r>
      </w:ins>
    </w:p>
    <w:p w14:paraId="025A5B1A">
      <w:pPr>
        <w:keepNext w:val="0"/>
        <w:keepLines w:val="0"/>
        <w:pageBreakBefore w:val="0"/>
        <w:widowControl w:val="0"/>
        <w:numPr>
          <w:ilvl w:val="0"/>
          <w:numId w:val="2"/>
        </w:numPr>
        <w:kinsoku/>
        <w:overflowPunct/>
        <w:topLinePunct w:val="0"/>
        <w:autoSpaceDE/>
        <w:autoSpaceDN/>
        <w:bidi w:val="0"/>
        <w:spacing w:line="560" w:lineRule="exact"/>
        <w:ind w:left="0" w:firstLine="600" w:firstLineChars="0"/>
        <w:rPr>
          <w:ins w:id="35" w:author="Zsheng" w:date="2025-08-25T16:38:16Z"/>
          <w:rFonts w:hint="eastAsia" w:ascii="仿宋" w:eastAsia="仿宋" w:cs="仿宋"/>
          <w:color w:val="auto"/>
          <w:sz w:val="30"/>
          <w:szCs w:val="30"/>
          <w:highlight w:val="none"/>
        </w:rPr>
      </w:pPr>
      <w:ins w:id="36" w:author="Zsheng" w:date="2025-08-25T16:38:16Z">
        <w:r>
          <w:rPr>
            <w:rFonts w:hint="eastAsia" w:ascii="仿宋" w:eastAsia="仿宋" w:cs="仿宋"/>
            <w:color w:val="auto"/>
            <w:sz w:val="30"/>
            <w:szCs w:val="30"/>
            <w:highlight w:val="none"/>
          </w:rPr>
          <w:t>在此声明，我单位对比选文件及其补遗已全面了解，并无保留地接受。现递交我单位的参选文件正本</w:t>
        </w:r>
      </w:ins>
      <w:ins w:id="37" w:author="Zsheng" w:date="2025-08-25T16:38:16Z">
        <w:r>
          <w:rPr>
            <w:rFonts w:hint="eastAsia" w:ascii="仿宋" w:eastAsia="仿宋" w:cs="仿宋"/>
            <w:color w:val="auto"/>
            <w:sz w:val="30"/>
            <w:szCs w:val="30"/>
            <w:highlight w:val="none"/>
            <w:u w:val="single"/>
            <w:lang w:val="en-US" w:eastAsia="zh-CN"/>
          </w:rPr>
          <w:t>壹</w:t>
        </w:r>
      </w:ins>
      <w:ins w:id="38" w:author="Zsheng" w:date="2025-08-25T16:38:16Z">
        <w:r>
          <w:rPr>
            <w:rFonts w:hint="eastAsia" w:ascii="仿宋" w:eastAsia="仿宋" w:cs="仿宋"/>
            <w:color w:val="auto"/>
            <w:sz w:val="30"/>
            <w:szCs w:val="30"/>
            <w:highlight w:val="none"/>
          </w:rPr>
          <w:t>份，副本</w:t>
        </w:r>
      </w:ins>
      <w:ins w:id="39" w:author="Zsheng" w:date="2025-08-25T16:38:16Z">
        <w:r>
          <w:rPr>
            <w:rFonts w:hint="eastAsia" w:ascii="仿宋" w:eastAsia="仿宋" w:cs="仿宋"/>
            <w:color w:val="auto"/>
            <w:sz w:val="30"/>
            <w:szCs w:val="30"/>
            <w:highlight w:val="none"/>
            <w:u w:val="single"/>
            <w:lang w:val="en-US" w:eastAsia="zh-CN"/>
          </w:rPr>
          <w:t>壹</w:t>
        </w:r>
      </w:ins>
      <w:ins w:id="40" w:author="Zsheng" w:date="2025-08-25T16:38:16Z">
        <w:r>
          <w:rPr>
            <w:rFonts w:hint="eastAsia" w:ascii="仿宋" w:eastAsia="仿宋" w:cs="仿宋"/>
            <w:color w:val="auto"/>
            <w:sz w:val="30"/>
            <w:szCs w:val="30"/>
            <w:highlight w:val="none"/>
          </w:rPr>
          <w:t>份。</w:t>
        </w:r>
      </w:ins>
    </w:p>
    <w:p w14:paraId="3DDA0140">
      <w:pPr>
        <w:keepNext w:val="0"/>
        <w:keepLines w:val="0"/>
        <w:pageBreakBefore w:val="0"/>
        <w:widowControl w:val="0"/>
        <w:kinsoku/>
        <w:overflowPunct/>
        <w:topLinePunct w:val="0"/>
        <w:autoSpaceDE/>
        <w:autoSpaceDN/>
        <w:bidi w:val="0"/>
        <w:spacing w:line="560" w:lineRule="exact"/>
        <w:rPr>
          <w:ins w:id="41" w:author="Zsheng" w:date="2025-08-25T16:38:16Z"/>
          <w:rFonts w:hint="eastAsia" w:ascii="仿宋" w:eastAsia="仿宋" w:cs="仿宋"/>
          <w:color w:val="auto"/>
          <w:sz w:val="30"/>
          <w:szCs w:val="30"/>
          <w:highlight w:val="none"/>
        </w:rPr>
      </w:pPr>
      <w:ins w:id="42" w:author="Zsheng" w:date="2025-08-25T16:38:16Z">
        <w:r>
          <w:rPr>
            <w:rFonts w:hint="eastAsia" w:ascii="仿宋" w:eastAsia="仿宋" w:cs="仿宋"/>
            <w:color w:val="auto"/>
            <w:sz w:val="30"/>
            <w:szCs w:val="30"/>
            <w:highlight w:val="none"/>
            <w:lang w:val="en-US" w:eastAsia="zh-CN"/>
          </w:rPr>
          <w:t>5、</w:t>
        </w:r>
      </w:ins>
      <w:ins w:id="43" w:author="Zsheng" w:date="2025-08-25T16:38:16Z">
        <w:r>
          <w:rPr>
            <w:rFonts w:hint="eastAsia" w:ascii="仿宋" w:eastAsia="仿宋" w:cs="仿宋"/>
            <w:color w:val="auto"/>
            <w:sz w:val="30"/>
            <w:szCs w:val="30"/>
            <w:highlight w:val="none"/>
          </w:rPr>
          <w:t>我单位愿意提供贵公司可能另外要求的，与比选有关的文件资料，并保证已提供和将要提供的文件资料是真实、准确、完整的。</w:t>
        </w:r>
      </w:ins>
    </w:p>
    <w:p w14:paraId="1BF3371A">
      <w:pPr>
        <w:keepNext w:val="0"/>
        <w:keepLines w:val="0"/>
        <w:pageBreakBefore w:val="0"/>
        <w:widowControl w:val="0"/>
        <w:kinsoku/>
        <w:overflowPunct/>
        <w:topLinePunct w:val="0"/>
        <w:autoSpaceDE/>
        <w:autoSpaceDN/>
        <w:bidi w:val="0"/>
        <w:spacing w:line="560" w:lineRule="exact"/>
        <w:rPr>
          <w:ins w:id="44" w:author="Zsheng" w:date="2025-08-25T16:38:16Z"/>
          <w:rFonts w:hint="eastAsia" w:ascii="仿宋" w:eastAsia="仿宋" w:cs="仿宋"/>
          <w:color w:val="auto"/>
          <w:sz w:val="30"/>
          <w:szCs w:val="30"/>
          <w:highlight w:val="none"/>
        </w:rPr>
      </w:pPr>
      <w:ins w:id="45" w:author="Zsheng" w:date="2025-08-25T16:38:16Z">
        <w:r>
          <w:rPr>
            <w:rFonts w:hint="eastAsia" w:ascii="仿宋" w:eastAsia="仿宋" w:cs="仿宋"/>
            <w:color w:val="auto"/>
            <w:sz w:val="30"/>
            <w:szCs w:val="30"/>
            <w:highlight w:val="none"/>
            <w:lang w:val="en-US" w:eastAsia="zh-CN"/>
          </w:rPr>
          <w:t>6</w:t>
        </w:r>
      </w:ins>
      <w:ins w:id="46" w:author="Zsheng" w:date="2025-08-25T16:38:16Z">
        <w:r>
          <w:rPr>
            <w:rFonts w:hint="eastAsia" w:ascii="仿宋" w:eastAsia="仿宋" w:cs="仿宋"/>
            <w:color w:val="auto"/>
            <w:sz w:val="30"/>
            <w:szCs w:val="30"/>
            <w:highlight w:val="none"/>
          </w:rPr>
          <w:t>、我单位完全理解贵公司不一定将合同授予最低报价参选人的行为。</w:t>
        </w:r>
      </w:ins>
    </w:p>
    <w:p w14:paraId="46DE6DA1">
      <w:pPr>
        <w:keepNext w:val="0"/>
        <w:keepLines w:val="0"/>
        <w:pageBreakBefore w:val="0"/>
        <w:widowControl w:val="0"/>
        <w:kinsoku/>
        <w:overflowPunct/>
        <w:topLinePunct w:val="0"/>
        <w:autoSpaceDE/>
        <w:autoSpaceDN/>
        <w:bidi w:val="0"/>
        <w:spacing w:line="560" w:lineRule="exact"/>
        <w:rPr>
          <w:ins w:id="47" w:author="Zsheng" w:date="2025-08-25T16:38:16Z"/>
          <w:rFonts w:hint="eastAsia" w:ascii="仿宋" w:eastAsia="仿宋" w:cs="仿宋"/>
          <w:sz w:val="30"/>
          <w:szCs w:val="30"/>
          <w:highlight w:val="none"/>
        </w:rPr>
      </w:pPr>
    </w:p>
    <w:p w14:paraId="09BC2B2C">
      <w:pPr>
        <w:keepNext w:val="0"/>
        <w:keepLines w:val="0"/>
        <w:pageBreakBefore w:val="0"/>
        <w:widowControl w:val="0"/>
        <w:kinsoku/>
        <w:overflowPunct/>
        <w:topLinePunct w:val="0"/>
        <w:autoSpaceDE/>
        <w:autoSpaceDN/>
        <w:bidi w:val="0"/>
        <w:spacing w:line="560" w:lineRule="exact"/>
        <w:rPr>
          <w:ins w:id="48" w:author="Zsheng" w:date="2025-08-25T16:38:16Z"/>
          <w:rFonts w:hint="eastAsia" w:ascii="仿宋" w:eastAsia="仿宋" w:cs="仿宋"/>
          <w:sz w:val="30"/>
          <w:szCs w:val="30"/>
          <w:highlight w:val="none"/>
        </w:rPr>
      </w:pPr>
    </w:p>
    <w:p w14:paraId="4B3029BB">
      <w:pPr>
        <w:keepNext w:val="0"/>
        <w:keepLines w:val="0"/>
        <w:pageBreakBefore w:val="0"/>
        <w:widowControl w:val="0"/>
        <w:kinsoku/>
        <w:wordWrap/>
        <w:overflowPunct/>
        <w:topLinePunct w:val="0"/>
        <w:autoSpaceDE/>
        <w:autoSpaceDN/>
        <w:bidi w:val="0"/>
        <w:adjustRightInd/>
        <w:snapToGrid/>
        <w:spacing w:line="360" w:lineRule="auto"/>
        <w:textAlignment w:val="auto"/>
        <w:rPr>
          <w:ins w:id="49" w:author="Zsheng" w:date="2025-08-25T16:38:16Z"/>
          <w:rFonts w:hint="eastAsia" w:ascii="仿宋" w:eastAsia="仿宋" w:cs="仿宋"/>
          <w:sz w:val="30"/>
          <w:szCs w:val="30"/>
          <w:highlight w:val="none"/>
        </w:rPr>
      </w:pPr>
      <w:ins w:id="50" w:author="Zsheng" w:date="2025-08-25T16:38:16Z">
        <w:r>
          <w:rPr>
            <w:rFonts w:hint="eastAsia" w:ascii="仿宋" w:eastAsia="仿宋" w:cs="仿宋"/>
            <w:sz w:val="30"/>
            <w:szCs w:val="30"/>
            <w:highlight w:val="none"/>
          </w:rPr>
          <w:t>参选人名称：</w:t>
        </w:r>
      </w:ins>
      <w:ins w:id="51" w:author="Zsheng" w:date="2025-08-25T16:38:16Z">
        <w:r>
          <w:rPr>
            <w:rFonts w:hint="eastAsia" w:ascii="仿宋" w:eastAsia="仿宋" w:cs="仿宋"/>
            <w:sz w:val="30"/>
            <w:szCs w:val="30"/>
            <w:highlight w:val="none"/>
            <w:u w:val="single"/>
            <w:lang w:val="en-US" w:eastAsia="zh-CN"/>
          </w:rPr>
          <w:t xml:space="preserve">                  </w:t>
        </w:r>
      </w:ins>
      <w:ins w:id="52" w:author="Zsheng" w:date="2025-08-25T16:38:16Z">
        <w:r>
          <w:rPr>
            <w:rFonts w:hint="eastAsia" w:ascii="仿宋" w:eastAsia="仿宋" w:cs="仿宋"/>
            <w:sz w:val="30"/>
            <w:szCs w:val="30"/>
            <w:highlight w:val="none"/>
          </w:rPr>
          <w:t>（盖章）</w:t>
        </w:r>
      </w:ins>
    </w:p>
    <w:p w14:paraId="370D5A3F">
      <w:pPr>
        <w:keepNext w:val="0"/>
        <w:keepLines w:val="0"/>
        <w:pageBreakBefore w:val="0"/>
        <w:widowControl w:val="0"/>
        <w:kinsoku/>
        <w:wordWrap/>
        <w:overflowPunct/>
        <w:topLinePunct w:val="0"/>
        <w:autoSpaceDE/>
        <w:autoSpaceDN/>
        <w:bidi w:val="0"/>
        <w:adjustRightInd/>
        <w:snapToGrid/>
        <w:spacing w:line="360" w:lineRule="auto"/>
        <w:textAlignment w:val="auto"/>
        <w:rPr>
          <w:ins w:id="53" w:author="Zsheng" w:date="2025-08-25T16:38:16Z"/>
          <w:rFonts w:hint="eastAsia" w:ascii="仿宋" w:eastAsia="仿宋" w:cs="仿宋"/>
          <w:sz w:val="30"/>
          <w:szCs w:val="30"/>
          <w:highlight w:val="none"/>
          <w:u w:val="single"/>
          <w:lang w:val="en-US" w:eastAsia="zh-CN"/>
        </w:rPr>
      </w:pPr>
      <w:ins w:id="54" w:author="Zsheng" w:date="2025-08-25T16:38:16Z">
        <w:r>
          <w:rPr>
            <w:rFonts w:hint="eastAsia" w:ascii="仿宋" w:eastAsia="仿宋" w:cs="仿宋"/>
            <w:sz w:val="30"/>
            <w:szCs w:val="30"/>
            <w:highlight w:val="none"/>
          </w:rPr>
          <w:t>法定代表人签字：</w:t>
        </w:r>
      </w:ins>
      <w:ins w:id="55" w:author="Zsheng" w:date="2025-08-25T16:38:16Z">
        <w:r>
          <w:rPr>
            <w:rFonts w:hint="eastAsia" w:ascii="仿宋" w:eastAsia="仿宋" w:cs="仿宋"/>
            <w:sz w:val="30"/>
            <w:szCs w:val="30"/>
            <w:highlight w:val="none"/>
            <w:u w:val="single"/>
            <w:lang w:val="en-US" w:eastAsia="zh-CN"/>
          </w:rPr>
          <w:t xml:space="preserve">               </w:t>
        </w:r>
      </w:ins>
    </w:p>
    <w:p w14:paraId="59A127EC">
      <w:pPr>
        <w:keepNext w:val="0"/>
        <w:keepLines w:val="0"/>
        <w:pageBreakBefore w:val="0"/>
        <w:widowControl w:val="0"/>
        <w:kinsoku/>
        <w:wordWrap/>
        <w:overflowPunct/>
        <w:topLinePunct w:val="0"/>
        <w:autoSpaceDE/>
        <w:autoSpaceDN/>
        <w:bidi w:val="0"/>
        <w:adjustRightInd/>
        <w:snapToGrid/>
        <w:spacing w:line="360" w:lineRule="auto"/>
        <w:textAlignment w:val="auto"/>
        <w:rPr>
          <w:ins w:id="56" w:author="Zsheng" w:date="2025-08-25T16:38:16Z"/>
          <w:rFonts w:hint="eastAsia" w:ascii="仿宋" w:eastAsia="仿宋" w:cs="仿宋"/>
          <w:sz w:val="30"/>
          <w:szCs w:val="30"/>
          <w:highlight w:val="none"/>
        </w:rPr>
      </w:pPr>
      <w:ins w:id="57" w:author="Zsheng" w:date="2025-08-25T16:38:16Z">
        <w:r>
          <w:rPr>
            <w:rFonts w:hint="eastAsia" w:ascii="仿宋" w:eastAsia="仿宋" w:cs="仿宋"/>
            <w:sz w:val="30"/>
            <w:szCs w:val="30"/>
            <w:highlight w:val="none"/>
          </w:rPr>
          <w:t>日期：    年  月  日</w:t>
        </w:r>
      </w:ins>
    </w:p>
    <w:p w14:paraId="1F2A35AE">
      <w:pPr>
        <w:keepNext w:val="0"/>
        <w:keepLines w:val="0"/>
        <w:pageBreakBefore w:val="0"/>
        <w:widowControl w:val="0"/>
        <w:kinsoku/>
        <w:wordWrap/>
        <w:overflowPunct/>
        <w:topLinePunct w:val="0"/>
        <w:autoSpaceDE/>
        <w:autoSpaceDN/>
        <w:bidi w:val="0"/>
        <w:adjustRightInd/>
        <w:snapToGrid/>
        <w:spacing w:line="360" w:lineRule="auto"/>
        <w:textAlignment w:val="auto"/>
        <w:rPr>
          <w:ins w:id="58" w:author="Zsheng" w:date="2025-08-25T16:38:16Z"/>
          <w:rFonts w:hint="eastAsia" w:ascii="仿宋" w:eastAsia="仿宋" w:cs="仿宋"/>
          <w:sz w:val="30"/>
          <w:szCs w:val="30"/>
          <w:highlight w:val="none"/>
        </w:rPr>
      </w:pPr>
    </w:p>
    <w:p w14:paraId="612B3007">
      <w:pPr>
        <w:keepNext w:val="0"/>
        <w:keepLines w:val="0"/>
        <w:pageBreakBefore w:val="0"/>
        <w:widowControl w:val="0"/>
        <w:kinsoku/>
        <w:wordWrap/>
        <w:overflowPunct/>
        <w:topLinePunct w:val="0"/>
        <w:autoSpaceDE/>
        <w:autoSpaceDN/>
        <w:bidi w:val="0"/>
        <w:adjustRightInd/>
        <w:snapToGrid/>
        <w:spacing w:line="360" w:lineRule="auto"/>
        <w:textAlignment w:val="auto"/>
        <w:rPr>
          <w:ins w:id="59" w:author="Zsheng" w:date="2025-08-25T16:38:16Z"/>
          <w:rFonts w:hint="eastAsia" w:ascii="仿宋" w:eastAsia="仿宋" w:cs="仿宋"/>
          <w:sz w:val="30"/>
          <w:szCs w:val="30"/>
          <w:highlight w:val="none"/>
          <w:u w:val="single"/>
          <w:lang w:val="en-US" w:eastAsia="zh-CN"/>
        </w:rPr>
      </w:pPr>
      <w:ins w:id="60" w:author="Zsheng" w:date="2025-08-25T16:38:16Z">
        <w:r>
          <w:rPr>
            <w:rFonts w:hint="eastAsia" w:ascii="仿宋" w:eastAsia="仿宋" w:cs="仿宋"/>
            <w:sz w:val="30"/>
            <w:szCs w:val="30"/>
            <w:highlight w:val="none"/>
          </w:rPr>
          <w:t>通信地址：</w:t>
        </w:r>
      </w:ins>
      <w:ins w:id="61" w:author="Zsheng" w:date="2025-08-25T16:38:16Z">
        <w:r>
          <w:rPr>
            <w:rFonts w:hint="eastAsia" w:ascii="仿宋" w:eastAsia="仿宋" w:cs="仿宋"/>
            <w:sz w:val="30"/>
            <w:szCs w:val="30"/>
            <w:highlight w:val="none"/>
            <w:u w:val="single"/>
          </w:rPr>
          <w:t xml:space="preserve">                  </w:t>
        </w:r>
      </w:ins>
      <w:ins w:id="62" w:author="Zsheng" w:date="2025-08-25T16:38:16Z">
        <w:r>
          <w:rPr>
            <w:rFonts w:hint="eastAsia" w:ascii="仿宋" w:eastAsia="仿宋" w:cs="仿宋"/>
            <w:sz w:val="30"/>
            <w:szCs w:val="30"/>
            <w:highlight w:val="none"/>
            <w:u w:val="none"/>
          </w:rPr>
          <w:t xml:space="preserve">    </w:t>
        </w:r>
      </w:ins>
      <w:ins w:id="63" w:author="Zsheng" w:date="2025-08-25T16:38:16Z">
        <w:r>
          <w:rPr>
            <w:rFonts w:hint="eastAsia" w:ascii="仿宋" w:eastAsia="仿宋" w:cs="仿宋"/>
            <w:sz w:val="30"/>
            <w:szCs w:val="30"/>
            <w:highlight w:val="none"/>
          </w:rPr>
          <w:t>邮政编码：</w:t>
        </w:r>
      </w:ins>
      <w:ins w:id="64" w:author="Zsheng" w:date="2025-08-25T16:38:16Z">
        <w:r>
          <w:rPr>
            <w:rFonts w:hint="eastAsia" w:ascii="仿宋" w:eastAsia="仿宋" w:cs="仿宋"/>
            <w:sz w:val="30"/>
            <w:szCs w:val="30"/>
            <w:highlight w:val="none"/>
            <w:u w:val="single"/>
            <w:lang w:val="en-US" w:eastAsia="zh-CN"/>
          </w:rPr>
          <w:t xml:space="preserve">          </w:t>
        </w:r>
      </w:ins>
    </w:p>
    <w:p w14:paraId="58BB811C">
      <w:pPr>
        <w:keepNext w:val="0"/>
        <w:keepLines w:val="0"/>
        <w:pageBreakBefore w:val="0"/>
        <w:widowControl w:val="0"/>
        <w:kinsoku/>
        <w:wordWrap/>
        <w:overflowPunct/>
        <w:topLinePunct w:val="0"/>
        <w:autoSpaceDE/>
        <w:autoSpaceDN/>
        <w:bidi w:val="0"/>
        <w:adjustRightInd/>
        <w:snapToGrid/>
        <w:spacing w:line="360" w:lineRule="auto"/>
        <w:textAlignment w:val="auto"/>
        <w:rPr>
          <w:ins w:id="65" w:author="Zsheng" w:date="2025-08-25T16:38:16Z"/>
          <w:rFonts w:hint="eastAsia" w:ascii="仿宋" w:eastAsia="仿宋" w:cs="仿宋"/>
          <w:sz w:val="30"/>
          <w:szCs w:val="30"/>
          <w:highlight w:val="none"/>
        </w:rPr>
      </w:pPr>
    </w:p>
    <w:p w14:paraId="66D4D2CA">
      <w:pPr>
        <w:keepNext w:val="0"/>
        <w:keepLines w:val="0"/>
        <w:pageBreakBefore w:val="0"/>
        <w:widowControl w:val="0"/>
        <w:kinsoku/>
        <w:wordWrap/>
        <w:overflowPunct/>
        <w:topLinePunct w:val="0"/>
        <w:autoSpaceDE/>
        <w:autoSpaceDN/>
        <w:bidi w:val="0"/>
        <w:adjustRightInd/>
        <w:snapToGrid/>
        <w:spacing w:line="360" w:lineRule="auto"/>
        <w:textAlignment w:val="auto"/>
        <w:rPr>
          <w:ins w:id="66" w:author="Zsheng" w:date="2025-08-25T16:38:16Z"/>
          <w:rFonts w:hint="eastAsia" w:ascii="仿宋" w:eastAsia="仿宋" w:cs="仿宋"/>
          <w:sz w:val="30"/>
          <w:szCs w:val="30"/>
          <w:highlight w:val="none"/>
          <w:lang w:val="en-US" w:eastAsia="zh-CN"/>
        </w:rPr>
      </w:pPr>
      <w:ins w:id="67" w:author="Zsheng" w:date="2025-08-25T16:38:16Z">
        <w:r>
          <w:rPr>
            <w:rFonts w:hint="eastAsia" w:ascii="仿宋" w:eastAsia="仿宋" w:cs="仿宋"/>
            <w:sz w:val="30"/>
            <w:szCs w:val="30"/>
            <w:highlight w:val="none"/>
          </w:rPr>
          <w:t>联系电话：</w:t>
        </w:r>
      </w:ins>
      <w:ins w:id="68" w:author="Zsheng" w:date="2025-08-25T16:38:16Z">
        <w:r>
          <w:rPr>
            <w:rFonts w:hint="eastAsia" w:ascii="仿宋" w:eastAsia="仿宋" w:cs="仿宋"/>
            <w:sz w:val="30"/>
            <w:szCs w:val="30"/>
            <w:highlight w:val="none"/>
            <w:u w:val="single"/>
          </w:rPr>
          <w:t xml:space="preserve">                  </w:t>
        </w:r>
      </w:ins>
      <w:ins w:id="69" w:author="Zsheng" w:date="2025-08-25T16:38:16Z">
        <w:r>
          <w:rPr>
            <w:rFonts w:hint="eastAsia" w:ascii="仿宋" w:eastAsia="仿宋" w:cs="仿宋"/>
            <w:sz w:val="30"/>
            <w:szCs w:val="30"/>
            <w:highlight w:val="none"/>
          </w:rPr>
          <w:t xml:space="preserve">    </w:t>
        </w:r>
      </w:ins>
    </w:p>
    <w:p w14:paraId="765520D5">
      <w:pPr>
        <w:keepNext w:val="0"/>
        <w:keepLines w:val="0"/>
        <w:pageBreakBefore w:val="0"/>
        <w:widowControl w:val="0"/>
        <w:kinsoku/>
        <w:overflowPunct/>
        <w:topLinePunct w:val="0"/>
        <w:autoSpaceDE/>
        <w:autoSpaceDN/>
        <w:bidi w:val="0"/>
        <w:spacing w:line="560" w:lineRule="exact"/>
        <w:ind w:left="0" w:firstLine="0" w:firstLineChars="0"/>
        <w:rPr>
          <w:ins w:id="70" w:author="Zsheng" w:date="2025-08-25T16:38:16Z"/>
          <w:rFonts w:hint="eastAsia" w:ascii="仿宋" w:eastAsia="仿宋" w:cs="仿宋"/>
          <w:color w:val="auto"/>
          <w:sz w:val="30"/>
          <w:szCs w:val="30"/>
          <w:highlight w:val="none"/>
        </w:rPr>
      </w:pPr>
    </w:p>
    <w:p w14:paraId="4C2CB319">
      <w:pPr>
        <w:keepNext w:val="0"/>
        <w:keepLines w:val="0"/>
        <w:pageBreakBefore w:val="0"/>
        <w:widowControl w:val="0"/>
        <w:kinsoku/>
        <w:overflowPunct/>
        <w:topLinePunct w:val="0"/>
        <w:autoSpaceDE/>
        <w:autoSpaceDN/>
        <w:bidi w:val="0"/>
        <w:spacing w:line="560" w:lineRule="exact"/>
        <w:rPr>
          <w:ins w:id="71" w:author="Zsheng" w:date="2025-08-25T16:38:16Z"/>
          <w:rFonts w:hint="eastAsia" w:ascii="仿宋" w:eastAsia="仿宋" w:cs="仿宋"/>
          <w:color w:val="auto"/>
          <w:sz w:val="30"/>
          <w:szCs w:val="30"/>
          <w:highlight w:val="none"/>
        </w:rPr>
      </w:pPr>
    </w:p>
    <w:p w14:paraId="4BD4AD57">
      <w:pPr>
        <w:widowControl/>
        <w:spacing w:line="560" w:lineRule="exact"/>
        <w:rPr>
          <w:ins w:id="72" w:author="Zsheng" w:date="2025-08-25T16:38:16Z"/>
          <w:rFonts w:hint="eastAsia" w:ascii="仿宋" w:eastAsia="仿宋" w:cs="仿宋"/>
          <w:b/>
          <w:bCs/>
          <w:color w:val="auto"/>
          <w:sz w:val="30"/>
          <w:szCs w:val="30"/>
          <w:highlight w:val="none"/>
          <w:lang w:eastAsia="zh-CN"/>
        </w:rPr>
      </w:pPr>
      <w:ins w:id="73" w:author="Zsheng" w:date="2025-08-25T16:38:16Z">
        <w:r>
          <w:rPr>
            <w:rFonts w:hint="eastAsia" w:ascii="仿宋" w:cs="仿宋"/>
            <w:color w:val="auto"/>
            <w:sz w:val="30"/>
            <w:szCs w:val="30"/>
            <w:highlight w:val="none"/>
            <w:lang w:eastAsia="zh-CN"/>
          </w:rPr>
          <w:t>（</w:t>
        </w:r>
      </w:ins>
      <w:ins w:id="74" w:author="Zsheng" w:date="2025-08-25T16:38:16Z">
        <w:r>
          <w:rPr>
            <w:rFonts w:hint="eastAsia" w:ascii="仿宋" w:eastAsia="仿宋" w:cs="仿宋"/>
            <w:color w:val="auto"/>
            <w:sz w:val="30"/>
            <w:szCs w:val="30"/>
            <w:highlight w:val="none"/>
          </w:rPr>
          <w:t>注：参选人在收到此参选函后，如愿参加本次比选，请填写本参选函相关内容并</w:t>
        </w:r>
      </w:ins>
      <w:ins w:id="75" w:author="Zsheng" w:date="2025-08-25T16:38:16Z">
        <w:r>
          <w:rPr>
            <w:rFonts w:hint="eastAsia" w:ascii="仿宋" w:cs="仿宋"/>
            <w:color w:val="auto"/>
            <w:sz w:val="30"/>
            <w:szCs w:val="30"/>
            <w:highlight w:val="none"/>
            <w:lang w:val="en-US" w:eastAsia="zh-CN"/>
          </w:rPr>
          <w:t>签字、</w:t>
        </w:r>
      </w:ins>
      <w:ins w:id="76" w:author="Zsheng" w:date="2025-08-25T16:38:16Z">
        <w:r>
          <w:rPr>
            <w:rFonts w:hint="eastAsia" w:ascii="仿宋" w:eastAsia="仿宋" w:cs="仿宋"/>
            <w:color w:val="auto"/>
            <w:sz w:val="30"/>
            <w:szCs w:val="30"/>
            <w:highlight w:val="none"/>
          </w:rPr>
          <w:t>加盖单位公章后于</w:t>
        </w:r>
      </w:ins>
      <w:ins w:id="77" w:author="Zsheng" w:date="2025-08-25T16:38:16Z">
        <w:r>
          <w:rPr>
            <w:rFonts w:hint="eastAsia" w:ascii="仿宋" w:cs="仿宋"/>
            <w:color w:val="auto"/>
            <w:sz w:val="30"/>
            <w:szCs w:val="30"/>
            <w:highlight w:val="none"/>
            <w:u w:val="single"/>
            <w:lang w:val="en-US" w:eastAsia="zh-CN"/>
          </w:rPr>
          <w:t>2025年8</w:t>
        </w:r>
      </w:ins>
      <w:ins w:id="78" w:author="Zsheng" w:date="2025-08-25T16:38:16Z">
        <w:r>
          <w:rPr>
            <w:rFonts w:hint="eastAsia" w:ascii="仿宋" w:eastAsia="仿宋" w:cs="仿宋"/>
            <w:color w:val="auto"/>
            <w:sz w:val="30"/>
            <w:szCs w:val="30"/>
            <w:highlight w:val="none"/>
          </w:rPr>
          <w:t>月</w:t>
        </w:r>
      </w:ins>
      <w:ins w:id="79" w:author="Zsheng" w:date="2025-08-25T16:38:16Z">
        <w:r>
          <w:rPr>
            <w:rFonts w:hint="eastAsia" w:ascii="仿宋" w:cs="仿宋"/>
            <w:color w:val="auto"/>
            <w:sz w:val="30"/>
            <w:szCs w:val="30"/>
            <w:highlight w:val="none"/>
            <w:u w:val="single"/>
            <w:lang w:val="en-US" w:eastAsia="zh-CN"/>
          </w:rPr>
          <w:t>29</w:t>
        </w:r>
      </w:ins>
      <w:ins w:id="80" w:author="Zsheng" w:date="2025-08-25T16:38:16Z">
        <w:r>
          <w:rPr>
            <w:rFonts w:hint="eastAsia" w:ascii="仿宋" w:eastAsia="仿宋" w:cs="仿宋"/>
            <w:color w:val="auto"/>
            <w:sz w:val="30"/>
            <w:szCs w:val="30"/>
            <w:highlight w:val="none"/>
          </w:rPr>
          <w:t>日北京时间</w:t>
        </w:r>
      </w:ins>
      <w:ins w:id="81" w:author="Zsheng" w:date="2025-08-25T16:38:16Z">
        <w:r>
          <w:rPr>
            <w:rFonts w:hint="eastAsia" w:ascii="仿宋" w:cs="仿宋"/>
            <w:color w:val="auto"/>
            <w:sz w:val="30"/>
            <w:szCs w:val="30"/>
            <w:highlight w:val="none"/>
            <w:lang w:eastAsia="zh-CN"/>
          </w:rPr>
          <w:t>上午</w:t>
        </w:r>
      </w:ins>
      <w:ins w:id="82" w:author="Zsheng" w:date="2025-08-25T16:38:16Z">
        <w:r>
          <w:rPr>
            <w:rFonts w:hint="eastAsia" w:ascii="仿宋" w:cs="仿宋"/>
            <w:color w:val="auto"/>
            <w:sz w:val="30"/>
            <w:szCs w:val="30"/>
            <w:highlight w:val="none"/>
            <w:u w:val="single"/>
            <w:lang w:val="en-US" w:eastAsia="zh-CN"/>
          </w:rPr>
          <w:t>10</w:t>
        </w:r>
      </w:ins>
      <w:ins w:id="83" w:author="Zsheng" w:date="2025-08-25T16:38:16Z">
        <w:r>
          <w:rPr>
            <w:rFonts w:hint="eastAsia" w:ascii="仿宋" w:eastAsia="仿宋" w:cs="仿宋"/>
            <w:color w:val="auto"/>
            <w:sz w:val="30"/>
            <w:szCs w:val="30"/>
            <w:highlight w:val="none"/>
          </w:rPr>
          <w:t>点之前扫描发送至比选人联系邮箱，原件装订在参选文件内。</w:t>
        </w:r>
      </w:ins>
      <w:ins w:id="84" w:author="Zsheng" w:date="2025-08-25T16:38:16Z">
        <w:r>
          <w:rPr>
            <w:rFonts w:hint="eastAsia" w:ascii="仿宋" w:cs="仿宋"/>
            <w:color w:val="auto"/>
            <w:sz w:val="30"/>
            <w:szCs w:val="30"/>
            <w:highlight w:val="none"/>
            <w:lang w:eastAsia="zh-CN"/>
          </w:rPr>
          <w:t>）</w:t>
        </w:r>
      </w:ins>
      <w:ins w:id="85" w:author="Zsheng" w:date="2025-08-25T16:38:16Z">
        <w:r>
          <w:rPr>
            <w:rFonts w:hint="eastAsia"/>
            <w:color w:val="FF0000"/>
            <w:sz w:val="30"/>
            <w:szCs w:val="30"/>
            <w:highlight w:val="none"/>
            <w:lang w:eastAsia="zh-CN"/>
          </w:rPr>
          <w:t>（</w:t>
        </w:r>
      </w:ins>
      <w:ins w:id="86" w:author="Zsheng" w:date="2025-08-25T16:38:16Z">
        <w:r>
          <w:rPr>
            <w:color w:val="FF0000"/>
            <w:sz w:val="30"/>
            <w:szCs w:val="30"/>
            <w:highlight w:val="none"/>
            <w:u w:val="single"/>
          </w:rPr>
          <w:t>括号内容</w:t>
        </w:r>
      </w:ins>
      <w:ins w:id="87" w:author="Zsheng" w:date="2025-08-25T16:38:16Z">
        <w:r>
          <w:rPr>
            <w:rFonts w:hint="eastAsia"/>
            <w:color w:val="FF0000"/>
            <w:sz w:val="30"/>
            <w:szCs w:val="30"/>
            <w:highlight w:val="none"/>
            <w:u w:val="single"/>
            <w:lang w:val="en-US" w:eastAsia="zh-CN"/>
          </w:rPr>
          <w:t>在递交参选文件时</w:t>
        </w:r>
      </w:ins>
      <w:ins w:id="88" w:author="Zsheng" w:date="2025-08-25T16:38:16Z">
        <w:r>
          <w:rPr>
            <w:color w:val="FF0000"/>
            <w:sz w:val="30"/>
            <w:szCs w:val="30"/>
            <w:highlight w:val="none"/>
            <w:u w:val="single"/>
          </w:rPr>
          <w:t>请全部删除</w:t>
        </w:r>
      </w:ins>
      <w:ins w:id="89" w:author="Zsheng" w:date="2025-08-25T16:38:16Z">
        <w:r>
          <w:rPr>
            <w:rFonts w:hint="eastAsia"/>
            <w:color w:val="FF0000"/>
            <w:sz w:val="30"/>
            <w:szCs w:val="30"/>
            <w:highlight w:val="none"/>
            <w:lang w:eastAsia="zh-CN"/>
          </w:rPr>
          <w:t>）</w:t>
        </w:r>
      </w:ins>
    </w:p>
    <w:p w14:paraId="3221CC37">
      <w:pPr>
        <w:keepNext w:val="0"/>
        <w:keepLines w:val="0"/>
        <w:pageBreakBefore w:val="0"/>
        <w:widowControl w:val="0"/>
        <w:kinsoku/>
        <w:overflowPunct/>
        <w:topLinePunct w:val="0"/>
        <w:autoSpaceDE/>
        <w:autoSpaceDN/>
        <w:bidi w:val="0"/>
        <w:spacing w:line="560" w:lineRule="exact"/>
        <w:rPr>
          <w:ins w:id="90" w:author="Zsheng" w:date="2025-08-25T16:38:16Z"/>
          <w:rFonts w:hint="eastAsia" w:ascii="仿宋" w:eastAsia="仿宋" w:cs="仿宋"/>
          <w:b/>
          <w:bCs/>
          <w:color w:val="auto"/>
          <w:sz w:val="30"/>
          <w:szCs w:val="30"/>
          <w:highlight w:val="none"/>
          <w:lang w:eastAsia="zh-CN"/>
        </w:rPr>
      </w:pPr>
    </w:p>
    <w:p w14:paraId="326CA4A2">
      <w:pPr>
        <w:pStyle w:val="12"/>
        <w:rPr>
          <w:ins w:id="91" w:author="Zsheng" w:date="2025-08-25T16:38:16Z"/>
          <w:rFonts w:hint="eastAsia"/>
          <w:highlight w:val="none"/>
        </w:rPr>
      </w:pPr>
    </w:p>
    <w:p w14:paraId="69970C71">
      <w:pPr>
        <w:keepNext w:val="0"/>
        <w:keepLines w:val="0"/>
        <w:pageBreakBefore w:val="0"/>
        <w:widowControl/>
        <w:kinsoku/>
        <w:overflowPunct/>
        <w:topLinePunct w:val="0"/>
        <w:autoSpaceDE/>
        <w:autoSpaceDN/>
        <w:bidi w:val="0"/>
        <w:spacing w:line="240" w:lineRule="auto"/>
        <w:ind w:firstLine="0" w:firstLineChars="0"/>
        <w:jc w:val="left"/>
        <w:outlineLvl w:val="9"/>
        <w:rPr>
          <w:ins w:id="93" w:author="Zsheng" w:date="2025-08-25T16:38:13Z"/>
          <w:rFonts w:hint="eastAsia" w:ascii="仿宋" w:eastAsia="仿宋" w:cs="仿宋"/>
          <w:b/>
          <w:bCs/>
          <w:sz w:val="30"/>
          <w:szCs w:val="30"/>
          <w:highlight w:val="none"/>
        </w:rPr>
        <w:pPrChange w:id="92" w:author="Zsheng" w:date="2025-08-25T16:38:13Z">
          <w:pPr>
            <w:keepNext w:val="0"/>
            <w:keepLines w:val="0"/>
            <w:pageBreakBefore w:val="0"/>
            <w:widowControl w:val="0"/>
            <w:kinsoku/>
            <w:overflowPunct/>
            <w:topLinePunct w:val="0"/>
            <w:autoSpaceDE/>
            <w:autoSpaceDN/>
            <w:bidi w:val="0"/>
            <w:spacing w:line="560" w:lineRule="exact"/>
            <w:ind w:firstLine="0" w:firstLineChars="0"/>
            <w:jc w:val="center"/>
            <w:outlineLvl w:val="2"/>
          </w:pPr>
        </w:pPrChange>
      </w:pPr>
    </w:p>
    <w:p w14:paraId="788B8FB1">
      <w:pPr>
        <w:keepNext w:val="0"/>
        <w:keepLines w:val="0"/>
        <w:pageBreakBefore w:val="0"/>
        <w:widowControl/>
        <w:kinsoku/>
        <w:overflowPunct/>
        <w:topLinePunct w:val="0"/>
        <w:autoSpaceDE/>
        <w:autoSpaceDN/>
        <w:bidi w:val="0"/>
        <w:spacing w:line="240" w:lineRule="auto"/>
        <w:ind w:firstLine="0" w:firstLineChars="0"/>
        <w:jc w:val="left"/>
        <w:outlineLvl w:val="9"/>
        <w:rPr>
          <w:ins w:id="95" w:author="Zsheng" w:date="2025-08-25T16:38:22Z"/>
          <w:rFonts w:hint="eastAsia" w:ascii="仿宋" w:eastAsia="仿宋" w:cs="仿宋"/>
          <w:b/>
          <w:bCs/>
          <w:sz w:val="30"/>
          <w:szCs w:val="30"/>
          <w:highlight w:val="none"/>
        </w:rPr>
        <w:pPrChange w:id="94" w:author="Zsheng" w:date="2025-08-25T16:38:22Z">
          <w:pPr>
            <w:keepNext w:val="0"/>
            <w:keepLines w:val="0"/>
            <w:pageBreakBefore w:val="0"/>
            <w:widowControl w:val="0"/>
            <w:kinsoku/>
            <w:overflowPunct/>
            <w:topLinePunct w:val="0"/>
            <w:autoSpaceDE/>
            <w:autoSpaceDN/>
            <w:bidi w:val="0"/>
            <w:spacing w:line="560" w:lineRule="exact"/>
            <w:ind w:firstLine="0" w:firstLineChars="0"/>
            <w:jc w:val="center"/>
            <w:outlineLvl w:val="2"/>
          </w:pPr>
        </w:pPrChange>
      </w:pPr>
      <w:ins w:id="96" w:author="Zsheng" w:date="2025-08-25T16:38:22Z">
        <w:r>
          <w:rPr>
            <w:rFonts w:hint="eastAsia" w:ascii="仿宋" w:eastAsia="仿宋" w:cs="仿宋"/>
            <w:b/>
            <w:bCs/>
            <w:sz w:val="30"/>
            <w:szCs w:val="30"/>
            <w:highlight w:val="none"/>
          </w:rPr>
          <w:br w:type="page"/>
        </w:r>
      </w:ins>
    </w:p>
    <w:p w14:paraId="2628ABDE">
      <w:pPr>
        <w:keepNext w:val="0"/>
        <w:keepLines w:val="0"/>
        <w:pageBreakBefore w:val="0"/>
        <w:widowControl w:val="0"/>
        <w:kinsoku/>
        <w:overflowPunct/>
        <w:topLinePunct w:val="0"/>
        <w:autoSpaceDE/>
        <w:autoSpaceDN/>
        <w:bidi w:val="0"/>
        <w:spacing w:line="560" w:lineRule="exact"/>
        <w:ind w:firstLine="0" w:firstLineChars="0"/>
        <w:jc w:val="center"/>
        <w:outlineLvl w:val="2"/>
        <w:rPr>
          <w:rStyle w:val="10"/>
          <w:rFonts w:hint="eastAsia" w:ascii="仿宋" w:eastAsia="仿宋" w:cs="仿宋"/>
          <w:sz w:val="30"/>
          <w:szCs w:val="30"/>
          <w:highlight w:val="none"/>
          <w:lang w:val="en-US" w:eastAsia="zh-CN"/>
        </w:rPr>
      </w:pPr>
      <w:r>
        <w:rPr>
          <w:rFonts w:hint="eastAsia" w:ascii="仿宋" w:eastAsia="仿宋" w:cs="仿宋"/>
          <w:b/>
          <w:bCs/>
          <w:sz w:val="30"/>
          <w:szCs w:val="30"/>
          <w:highlight w:val="none"/>
        </w:rPr>
        <w:t>二、</w:t>
      </w:r>
      <w:r>
        <w:rPr>
          <w:rFonts w:hint="eastAsia" w:ascii="仿宋" w:eastAsia="仿宋" w:cs="仿宋"/>
          <w:b/>
          <w:bCs/>
          <w:sz w:val="30"/>
          <w:szCs w:val="30"/>
          <w:highlight w:val="none"/>
          <w:lang w:val="en-US" w:eastAsia="zh-CN"/>
        </w:rPr>
        <w:t>法人授权书</w:t>
      </w:r>
      <w:bookmarkEnd w:id="0"/>
      <w:bookmarkEnd w:id="1"/>
    </w:p>
    <w:p w14:paraId="6D89BB7A">
      <w:pPr>
        <w:keepNext w:val="0"/>
        <w:keepLines w:val="0"/>
        <w:pageBreakBefore w:val="0"/>
        <w:widowControl w:val="0"/>
        <w:kinsoku/>
        <w:overflowPunct/>
        <w:topLinePunct w:val="0"/>
        <w:autoSpaceDE/>
        <w:autoSpaceDN/>
        <w:bidi w:val="0"/>
        <w:spacing w:line="560" w:lineRule="exact"/>
        <w:jc w:val="center"/>
        <w:rPr>
          <w:rFonts w:hint="eastAsia" w:ascii="仿宋" w:eastAsia="仿宋" w:cs="仿宋"/>
          <w:color w:val="auto"/>
          <w:sz w:val="30"/>
          <w:szCs w:val="30"/>
          <w:highlight w:val="none"/>
        </w:rPr>
      </w:pPr>
    </w:p>
    <w:p w14:paraId="54FF2048">
      <w:pPr>
        <w:keepNext w:val="0"/>
        <w:keepLines w:val="0"/>
        <w:pageBreakBefore w:val="0"/>
        <w:widowControl w:val="0"/>
        <w:kinsoku/>
        <w:wordWrap/>
        <w:overflowPunct/>
        <w:topLinePunct w:val="0"/>
        <w:autoSpaceDE/>
        <w:autoSpaceDN/>
        <w:bidi w:val="0"/>
        <w:adjustRightInd/>
        <w:snapToGrid/>
        <w:spacing w:line="460" w:lineRule="exact"/>
        <w:ind w:left="0" w:firstLine="0" w:firstLineChars="0"/>
        <w:textAlignment w:val="auto"/>
        <w:rPr>
          <w:rFonts w:hint="eastAsia" w:ascii="仿宋" w:eastAsia="仿宋" w:cs="仿宋"/>
          <w:color w:val="auto"/>
          <w:sz w:val="30"/>
          <w:szCs w:val="30"/>
          <w:highlight w:val="none"/>
        </w:rPr>
      </w:pPr>
      <w:r>
        <w:rPr>
          <w:rFonts w:hint="eastAsia" w:ascii="仿宋" w:eastAsia="仿宋" w:cs="仿宋"/>
          <w:color w:val="auto"/>
          <w:sz w:val="30"/>
          <w:szCs w:val="30"/>
          <w:highlight w:val="none"/>
        </w:rPr>
        <w:t>四川水发建设有限公司</w:t>
      </w:r>
      <w:r>
        <w:rPr>
          <w:rFonts w:hint="eastAsia" w:ascii="仿宋" w:cs="仿宋"/>
          <w:color w:val="auto"/>
          <w:sz w:val="30"/>
          <w:szCs w:val="30"/>
          <w:highlight w:val="none"/>
          <w:lang w:val="en-US" w:eastAsia="zh-CN"/>
        </w:rPr>
        <w:t>第三分公司</w:t>
      </w:r>
      <w:r>
        <w:rPr>
          <w:rFonts w:hint="eastAsia" w:ascii="仿宋" w:eastAsia="仿宋" w:cs="仿宋"/>
          <w:color w:val="auto"/>
          <w:sz w:val="30"/>
          <w:szCs w:val="30"/>
          <w:highlight w:val="none"/>
        </w:rPr>
        <w:t>：</w:t>
      </w:r>
    </w:p>
    <w:p w14:paraId="03A9AF1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eastAsia="仿宋" w:cs="仿宋"/>
          <w:color w:val="auto"/>
          <w:sz w:val="30"/>
          <w:szCs w:val="30"/>
          <w:highlight w:val="none"/>
        </w:rPr>
      </w:pPr>
      <w:r>
        <w:rPr>
          <w:rFonts w:hint="eastAsia" w:ascii="仿宋" w:eastAsia="仿宋" w:cs="仿宋"/>
          <w:color w:val="auto"/>
          <w:sz w:val="30"/>
          <w:szCs w:val="30"/>
          <w:highlight w:val="none"/>
        </w:rPr>
        <w:t>本授权声明：</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rPr>
        <w:t>（参选人名称）</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rPr>
        <w:t>（法定代表人姓名、职务、身份证号码）</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eastAsia="zh-CN"/>
        </w:rPr>
        <w:t>、</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eastAsia="zh-CN"/>
        </w:rPr>
        <w:t>、</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rPr>
        <w:t>授权</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eastAsia="zh-CN"/>
        </w:rPr>
        <w:t>、</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val="en-US" w:eastAsia="zh-CN"/>
        </w:rPr>
        <w:t xml:space="preserve">   </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eastAsia="zh-CN"/>
        </w:rPr>
        <w:t>、</w:t>
      </w:r>
      <w:r>
        <w:rPr>
          <w:rFonts w:hint="eastAsia" w:ascii="仿宋" w:eastAsia="仿宋" w:cs="仿宋"/>
          <w:color w:val="auto"/>
          <w:sz w:val="30"/>
          <w:szCs w:val="30"/>
          <w:highlight w:val="none"/>
          <w:u w:val="single"/>
          <w:lang w:val="en-US" w:eastAsia="zh-CN"/>
        </w:rPr>
        <w:t xml:space="preserve">  </w:t>
      </w:r>
      <w:r>
        <w:rPr>
          <w:rFonts w:hint="eastAsia" w:asci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val="en-US" w:eastAsia="zh-CN"/>
        </w:rPr>
        <w:t xml:space="preserve">    </w:t>
      </w:r>
      <w:r>
        <w:rPr>
          <w:rFonts w:hint="eastAsia" w:ascii="仿宋" w:eastAsia="仿宋" w:cs="仿宋"/>
          <w:color w:val="auto"/>
          <w:sz w:val="30"/>
          <w:szCs w:val="30"/>
          <w:highlight w:val="none"/>
        </w:rPr>
        <w:t xml:space="preserve">（被授权人姓名、职务、身份证号码）为比选人 </w:t>
      </w:r>
      <w:r>
        <w:rPr>
          <w:rFonts w:hint="eastAsia" w:ascii="仿宋" w:eastAsia="仿宋" w:cs="仿宋"/>
          <w:color w:val="auto"/>
          <w:sz w:val="30"/>
          <w:szCs w:val="30"/>
          <w:highlight w:val="none"/>
          <w:lang w:eastAsia="zh-CN"/>
        </w:rPr>
        <w:t>“</w:t>
      </w:r>
      <w:r>
        <w:rPr>
          <w:rFonts w:hint="eastAsia" w:ascii="仿宋" w:eastAsia="仿宋" w:cs="仿宋"/>
          <w:sz w:val="30"/>
          <w:szCs w:val="30"/>
          <w:highlight w:val="none"/>
          <w:u w:val="single"/>
        </w:rPr>
        <w:t>盐源县龙塘水库及灌区工程主坝坝顶配电房、闸房、护栏建筑及装饰工程专业分包</w:t>
      </w:r>
      <w:r>
        <w:rPr>
          <w:rFonts w:hint="eastAsia" w:ascii="仿宋" w:cs="仿宋"/>
          <w:sz w:val="30"/>
          <w:szCs w:val="30"/>
          <w:highlight w:val="none"/>
          <w:u w:val="single"/>
          <w:lang w:eastAsia="zh-CN"/>
        </w:rPr>
        <w:t>项目</w:t>
      </w:r>
      <w:r>
        <w:rPr>
          <w:rFonts w:hint="eastAsia" w:ascii="仿宋" w:eastAsia="仿宋" w:cs="仿宋"/>
          <w:color w:val="auto"/>
          <w:sz w:val="30"/>
          <w:szCs w:val="30"/>
          <w:highlight w:val="none"/>
          <w:lang w:eastAsia="zh-CN"/>
        </w:rPr>
        <w:t>”</w:t>
      </w:r>
      <w:r>
        <w:rPr>
          <w:rFonts w:hint="eastAsia" w:ascii="仿宋" w:eastAsia="仿宋" w:cs="仿宋"/>
          <w:color w:val="auto"/>
          <w:sz w:val="30"/>
          <w:szCs w:val="30"/>
          <w:highlight w:val="none"/>
        </w:rPr>
        <w:t>比选活动的合法特别授权代表，以参选人名义全权处理该比选项目有关参选、洽谈、签订以及履行合同等一切相关事宜。该特别授权代表所签署的文件、资料和比选过程中所作的表态等我单位均予以认可。</w:t>
      </w:r>
    </w:p>
    <w:p w14:paraId="7361BF90">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eastAsia="仿宋" w:cs="仿宋"/>
          <w:color w:val="auto"/>
          <w:sz w:val="30"/>
          <w:szCs w:val="30"/>
          <w:highlight w:val="none"/>
        </w:rPr>
      </w:pPr>
      <w:r>
        <w:rPr>
          <w:rFonts w:hint="eastAsia" w:ascii="仿宋" w:eastAsia="仿宋" w:cs="仿宋"/>
          <w:color w:val="auto"/>
          <w:sz w:val="30"/>
          <w:szCs w:val="30"/>
          <w:highlight w:val="none"/>
        </w:rPr>
        <w:t xml:space="preserve">特此授权。                   </w:t>
      </w:r>
    </w:p>
    <w:p w14:paraId="4B32195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eastAsia="仿宋" w:cs="仿宋"/>
          <w:sz w:val="30"/>
          <w:szCs w:val="30"/>
          <w:highlight w:val="none"/>
        </w:rPr>
      </w:pPr>
      <w:r>
        <w:rPr>
          <w:rFonts w:hint="eastAsia" w:ascii="仿宋" w:eastAsia="仿宋" w:cs="仿宋"/>
          <w:sz w:val="30"/>
          <w:szCs w:val="30"/>
          <w:highlight w:val="none"/>
        </w:rPr>
        <w:t>参   选   人：</w:t>
      </w:r>
      <w:r>
        <w:rPr>
          <w:rFonts w:hint="eastAsia" w:ascii="仿宋" w:eastAsia="仿宋" w:cs="仿宋"/>
          <w:sz w:val="30"/>
          <w:szCs w:val="30"/>
          <w:highlight w:val="none"/>
          <w:u w:val="single"/>
          <w:lang w:val="en-US" w:eastAsia="zh-CN"/>
        </w:rPr>
        <w:t xml:space="preserve">                    </w:t>
      </w:r>
      <w:r>
        <w:rPr>
          <w:rFonts w:hint="eastAsia" w:ascii="仿宋" w:eastAsia="仿宋" w:cs="仿宋"/>
          <w:sz w:val="30"/>
          <w:szCs w:val="30"/>
          <w:highlight w:val="none"/>
        </w:rPr>
        <w:t>（公章）</w:t>
      </w:r>
    </w:p>
    <w:p w14:paraId="4DF19E4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eastAsia="仿宋" w:cs="仿宋"/>
          <w:sz w:val="30"/>
          <w:szCs w:val="30"/>
          <w:highlight w:val="none"/>
          <w:u w:val="single"/>
          <w:lang w:val="en-US" w:eastAsia="zh-CN"/>
        </w:rPr>
      </w:pPr>
      <w:r>
        <w:rPr>
          <w:rFonts w:hint="eastAsia" w:ascii="仿宋" w:eastAsia="仿宋" w:cs="仿宋"/>
          <w:sz w:val="30"/>
          <w:szCs w:val="30"/>
          <w:highlight w:val="none"/>
        </w:rPr>
        <w:t>法定代表人签字：</w:t>
      </w:r>
      <w:r>
        <w:rPr>
          <w:rFonts w:hint="eastAsia" w:ascii="仿宋" w:eastAsia="仿宋" w:cs="仿宋"/>
          <w:sz w:val="30"/>
          <w:szCs w:val="30"/>
          <w:highlight w:val="none"/>
          <w:u w:val="single"/>
          <w:lang w:val="en-US" w:eastAsia="zh-CN"/>
        </w:rPr>
        <w:t xml:space="preserve">                  </w:t>
      </w:r>
    </w:p>
    <w:p w14:paraId="21AD79D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eastAsia="仿宋" w:cs="仿宋"/>
          <w:sz w:val="30"/>
          <w:szCs w:val="30"/>
          <w:highlight w:val="none"/>
          <w:u w:val="single"/>
          <w:lang w:val="en-US" w:eastAsia="zh-CN"/>
        </w:rPr>
      </w:pPr>
      <w:r>
        <w:rPr>
          <w:rFonts w:hint="eastAsia" w:ascii="仿宋" w:eastAsia="仿宋" w:cs="仿宋"/>
          <w:sz w:val="30"/>
          <w:szCs w:val="30"/>
          <w:highlight w:val="none"/>
        </w:rPr>
        <w:t>被授权代表签字：</w:t>
      </w:r>
      <w:r>
        <w:rPr>
          <w:rFonts w:hint="eastAsia" w:ascii="仿宋" w:eastAsia="仿宋" w:cs="仿宋"/>
          <w:sz w:val="30"/>
          <w:szCs w:val="30"/>
          <w:highlight w:val="none"/>
          <w:u w:val="single"/>
          <w:lang w:val="en-US" w:eastAsia="zh-CN"/>
        </w:rPr>
        <w:t xml:space="preserve">                  </w:t>
      </w:r>
    </w:p>
    <w:p w14:paraId="60B2497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eastAsia="仿宋" w:cs="仿宋"/>
          <w:sz w:val="30"/>
          <w:szCs w:val="30"/>
          <w:highlight w:val="none"/>
        </w:rPr>
      </w:pPr>
      <w:r>
        <w:rPr>
          <w:rFonts w:hint="eastAsia" w:ascii="仿宋" w:eastAsia="仿宋" w:cs="仿宋"/>
          <w:sz w:val="30"/>
          <w:szCs w:val="30"/>
          <w:highlight w:val="none"/>
        </w:rPr>
        <w:t>日    期：</w:t>
      </w:r>
      <w:r>
        <w:rPr>
          <w:rFonts w:hint="eastAsia" w:ascii="仿宋" w:eastAsia="仿宋" w:cs="仿宋"/>
          <w:sz w:val="30"/>
          <w:szCs w:val="30"/>
          <w:highlight w:val="none"/>
          <w:u w:val="single"/>
        </w:rPr>
        <w:t xml:space="preserve">    </w:t>
      </w:r>
      <w:r>
        <w:rPr>
          <w:rFonts w:hint="eastAsia" w:ascii="仿宋" w:eastAsia="仿宋" w:cs="仿宋"/>
          <w:sz w:val="30"/>
          <w:szCs w:val="30"/>
          <w:highlight w:val="none"/>
        </w:rPr>
        <w:t>年</w:t>
      </w:r>
      <w:r>
        <w:rPr>
          <w:rFonts w:hint="eastAsia" w:ascii="仿宋" w:eastAsia="仿宋" w:cs="仿宋"/>
          <w:sz w:val="30"/>
          <w:szCs w:val="30"/>
          <w:highlight w:val="none"/>
          <w:u w:val="single"/>
        </w:rPr>
        <w:t xml:space="preserve">   </w:t>
      </w:r>
      <w:r>
        <w:rPr>
          <w:rFonts w:hint="eastAsia" w:ascii="仿宋" w:eastAsia="仿宋" w:cs="仿宋"/>
          <w:sz w:val="30"/>
          <w:szCs w:val="30"/>
          <w:highlight w:val="none"/>
        </w:rPr>
        <w:t>月</w:t>
      </w:r>
      <w:r>
        <w:rPr>
          <w:rFonts w:hint="eastAsia" w:ascii="仿宋" w:eastAsia="仿宋" w:cs="仿宋"/>
          <w:sz w:val="30"/>
          <w:szCs w:val="30"/>
          <w:highlight w:val="none"/>
          <w:u w:val="single"/>
        </w:rPr>
        <w:t xml:space="preserve">   </w:t>
      </w:r>
      <w:r>
        <w:rPr>
          <w:rFonts w:hint="eastAsia" w:ascii="仿宋" w:eastAsia="仿宋" w:cs="仿宋"/>
          <w:sz w:val="30"/>
          <w:szCs w:val="30"/>
          <w:highlight w:val="none"/>
        </w:rPr>
        <w:t>日</w:t>
      </w:r>
    </w:p>
    <w:p w14:paraId="579DA57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eastAsia="仿宋" w:cs="仿宋"/>
          <w:color w:val="auto"/>
          <w:sz w:val="30"/>
          <w:szCs w:val="30"/>
          <w:highlight w:val="none"/>
        </w:rPr>
      </w:pPr>
      <w:r>
        <w:rPr>
          <w:rFonts w:hint="eastAsia" w:ascii="仿宋" w:eastAsia="仿宋" w:cs="仿宋"/>
          <w:color w:val="auto"/>
          <w:sz w:val="30"/>
          <w:szCs w:val="30"/>
          <w:highlight w:val="none"/>
        </w:rPr>
        <w:t>说明：本授权书应在参选文件中装订授权双方身份证复印件。</w:t>
      </w:r>
    </w:p>
    <w:p w14:paraId="7F4A370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suff w:val="nothing"/>
      <w:lvlText w:val="%1、"/>
      <w:lvlJc w:val="left"/>
      <w:pPr>
        <w:tabs>
          <w:tab w:val="left" w:pos="0"/>
        </w:tabs>
        <w:ind w:left="0" w:firstLine="0"/>
      </w:pPr>
    </w:lvl>
  </w:abstractNum>
  <w:abstractNum w:abstractNumId="1">
    <w:nsid w:val="0053208E"/>
    <w:multiLevelType w:val="multilevel"/>
    <w:tmpl w:val="0053208E"/>
    <w:lvl w:ilvl="0" w:tentative="0">
      <w:start w:val="1"/>
      <w:numFmt w:val="decimal"/>
      <w:lvlText w:val="第%1章"/>
      <w:lvlJc w:val="left"/>
      <w:pPr>
        <w:tabs>
          <w:tab w:val="left" w:pos="0"/>
        </w:tabs>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0"/>
        </w:tabs>
        <w:ind w:left="0" w:firstLine="0"/>
      </w:pPr>
    </w:lvl>
    <w:lvl w:ilvl="2" w:tentative="0">
      <w:start w:val="1"/>
      <w:numFmt w:val="decimal"/>
      <w:lvlText w:val="%1.%2.%3"/>
      <w:lvlJc w:val="left"/>
      <w:pPr>
        <w:tabs>
          <w:tab w:val="left" w:pos="0"/>
        </w:tabs>
        <w:ind w:left="720" w:hanging="720"/>
      </w:pPr>
    </w:lvl>
    <w:lvl w:ilvl="3" w:tentative="0">
      <w:start w:val="1"/>
      <w:numFmt w:val="decimal"/>
      <w:pStyle w:val="2"/>
      <w:lvlText w:val="%1.%2.%3.%4"/>
      <w:lvlJc w:val="left"/>
      <w:pPr>
        <w:tabs>
          <w:tab w:val="left" w:pos="0"/>
        </w:tabs>
        <w:ind w:left="864" w:hanging="864"/>
      </w:pPr>
      <w:rPr>
        <w:rFonts w:hint="eastAsia"/>
      </w:rPr>
    </w:lvl>
    <w:lvl w:ilvl="4" w:tentative="0">
      <w:start w:val="1"/>
      <w:numFmt w:val="decimal"/>
      <w:lvlText w:val="%1.%2.%3.%4.%5"/>
      <w:lvlJc w:val="left"/>
      <w:pPr>
        <w:tabs>
          <w:tab w:val="left" w:pos="0"/>
        </w:tabs>
        <w:ind w:left="1008" w:hanging="1008"/>
      </w:pPr>
      <w:rPr>
        <w:rFonts w:hint="eastAsia"/>
      </w:rPr>
    </w:lvl>
    <w:lvl w:ilvl="5" w:tentative="0">
      <w:start w:val="1"/>
      <w:numFmt w:val="decimal"/>
      <w:lvlText w:val="%1.%2.%3.%4.%5.%6"/>
      <w:lvlJc w:val="left"/>
      <w:pPr>
        <w:tabs>
          <w:tab w:val="left" w:pos="0"/>
        </w:tabs>
        <w:ind w:left="1152" w:hanging="1152"/>
      </w:pPr>
      <w:rPr>
        <w:rFonts w:hint="eastAsia"/>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heng">
    <w15:presenceInfo w15:providerId="WPS Office" w15:userId="1823899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A188A"/>
    <w:rsid w:val="502D4960"/>
    <w:rsid w:val="50656437"/>
    <w:rsid w:val="7C60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315"/>
      </w:tabs>
      <w:spacing w:line="560" w:lineRule="exact"/>
      <w:ind w:firstLine="200" w:firstLineChars="200"/>
      <w:jc w:val="both"/>
    </w:pPr>
    <w:rPr>
      <w:rFonts w:ascii="Times New Roman" w:hAnsi="Times New Roman" w:eastAsia="仿宋" w:cs="Times New Roman"/>
      <w:kern w:val="2"/>
      <w:sz w:val="28"/>
      <w:szCs w:val="22"/>
      <w:lang w:val="en-US" w:eastAsia="zh-CN" w:bidi="ar-SA"/>
    </w:rPr>
  </w:style>
  <w:style w:type="paragraph" w:styleId="3">
    <w:name w:val="heading 2"/>
    <w:basedOn w:val="4"/>
    <w:next w:val="1"/>
    <w:link w:val="10"/>
    <w:qFormat/>
    <w:uiPriority w:val="0"/>
    <w:pPr>
      <w:tabs>
        <w:tab w:val="left" w:pos="315"/>
      </w:tabs>
      <w:spacing w:before="0" w:after="0" w:line="560" w:lineRule="exact"/>
      <w:ind w:firstLine="0" w:firstLineChars="0"/>
      <w:jc w:val="left"/>
      <w:outlineLvl w:val="1"/>
    </w:pPr>
    <w:rPr>
      <w:b/>
      <w:bCs/>
      <w:sz w:val="28"/>
      <w:szCs w:val="32"/>
    </w:rPr>
  </w:style>
  <w:style w:type="paragraph" w:styleId="2">
    <w:name w:val="heading 4"/>
    <w:basedOn w:val="1"/>
    <w:next w:val="1"/>
    <w:qFormat/>
    <w:uiPriority w:val="0"/>
    <w:pPr>
      <w:numPr>
        <w:ilvl w:val="3"/>
        <w:numId w:val="1"/>
      </w:numPr>
      <w:tabs>
        <w:tab w:val="left" w:pos="960"/>
        <w:tab w:val="clear" w:pos="315"/>
      </w:tabs>
      <w:spacing w:line="400" w:lineRule="atLeast"/>
      <w:ind w:left="0" w:firstLine="0" w:firstLineChars="0"/>
      <w:jc w:val="left"/>
      <w:outlineLvl w:val="3"/>
    </w:pPr>
    <w:rPr>
      <w:b/>
      <w:bCs/>
      <w:color w:val="FF00FF"/>
      <w:kern w:val="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itle"/>
    <w:basedOn w:val="1"/>
    <w:next w:val="1"/>
    <w:link w:val="11"/>
    <w:qFormat/>
    <w:uiPriority w:val="0"/>
    <w:pPr>
      <w:jc w:val="center"/>
    </w:pPr>
    <w:rPr>
      <w:kern w:val="0"/>
      <w:sz w:val="84"/>
      <w:szCs w:val="24"/>
    </w:rPr>
  </w:style>
  <w:style w:type="paragraph" w:styleId="5">
    <w:name w:val="Block Text"/>
    <w:basedOn w:val="1"/>
    <w:next w:val="1"/>
    <w:qFormat/>
    <w:uiPriority w:val="0"/>
    <w:pPr>
      <w:spacing w:line="480" w:lineRule="atLeast"/>
      <w:ind w:left="57" w:right="57" w:firstLine="200" w:firstLineChars="200"/>
    </w:pPr>
    <w:rPr>
      <w:rFonts w:ascii="Arial" w:hAnsi="Arial" w:eastAsia="宋体" w:cs="Arial"/>
      <w:color w:val="000000"/>
      <w:sz w:val="24"/>
    </w:rPr>
  </w:style>
  <w:style w:type="paragraph" w:styleId="6">
    <w:name w:val="footer"/>
    <w:basedOn w:val="1"/>
    <w:qFormat/>
    <w:uiPriority w:val="0"/>
    <w:pPr>
      <w:tabs>
        <w:tab w:val="center" w:pos="4153"/>
        <w:tab w:val="right" w:pos="8306"/>
        <w:tab w:val="clear" w:pos="315"/>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 w:val="clear" w:pos="315"/>
      </w:tabs>
      <w:snapToGrid w:val="0"/>
      <w:jc w:val="center"/>
    </w:pPr>
    <w:rPr>
      <w:sz w:val="18"/>
      <w:szCs w:val="18"/>
    </w:rPr>
  </w:style>
  <w:style w:type="character" w:customStyle="1" w:styleId="10">
    <w:name w:val="heading 2 Char"/>
    <w:basedOn w:val="11"/>
    <w:link w:val="3"/>
    <w:qFormat/>
    <w:uiPriority w:val="0"/>
    <w:rPr>
      <w:b/>
      <w:bCs/>
      <w:sz w:val="28"/>
      <w:szCs w:val="32"/>
    </w:rPr>
  </w:style>
  <w:style w:type="character" w:customStyle="1" w:styleId="11">
    <w:name w:val="Title Char"/>
    <w:basedOn w:val="9"/>
    <w:link w:val="4"/>
    <w:qFormat/>
    <w:uiPriority w:val="0"/>
    <w:rPr>
      <w:kern w:val="0"/>
      <w:sz w:val="84"/>
      <w:szCs w:val="24"/>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图表目录1"/>
    <w:basedOn w:val="12"/>
    <w:next w:val="12"/>
    <w:qFormat/>
    <w:uiPriority w:val="0"/>
    <w:pPr>
      <w:spacing w:before="0" w:after="0"/>
      <w:ind w:left="400" w:leftChars="200" w:hanging="200" w:hangingChars="200"/>
    </w:pPr>
    <w:rPr>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273</Words>
  <Characters>273</Characters>
  <Lines>0</Lines>
  <Paragraphs>0</Paragraphs>
  <TotalTime>0</TotalTime>
  <ScaleCrop>false</ScaleCrop>
  <LinksUpToDate>false</LinksUpToDate>
  <CharactersWithSpaces>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2025-07-03T07:29:00Z</dcterms:created>
  <dc:creator>Administrator</dc:creator>
  <cp:lastModifiedBy>Zsheng</cp:lastModifiedBy>
  <dcterms:modified xsi:type="dcterms:W3CDTF">2025-08-25T08:38:48Z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eyJoZGlkIjoiMTVkNmY3ZjFkZDc0ZTM0OTVkY2M0MTBkZjE3MjhhZTciLCJ1c2VySWQiOiI0MzA3NDQ1NjcifQ==</vt:lpwstr>
  </property>
  <property fmtid="{D5CDD505-2E9C-101B-9397-08002B2CF9AE}" pid="4" name="ICV">
    <vt:lpwstr>B5D7A6C6C91D482EB9802A9B1E76A319_12</vt:lpwstr>
  </property>
</Properties>
</file>